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688CA" w14:textId="77777777" w:rsidR="00C548B4" w:rsidRDefault="00C548B4"/>
    <w:p w14:paraId="13C1C8AE" w14:textId="77777777" w:rsidR="00F44B21" w:rsidRDefault="00F44B21"/>
    <w:p w14:paraId="08EA3F86" w14:textId="67867572" w:rsidR="00F44B21" w:rsidRPr="00732883" w:rsidRDefault="00F44B21" w:rsidP="00732883">
      <w:pPr>
        <w:jc w:val="center"/>
        <w:rPr>
          <w:sz w:val="48"/>
          <w:szCs w:val="48"/>
        </w:rPr>
      </w:pPr>
      <w:r w:rsidRPr="00732883">
        <w:rPr>
          <w:sz w:val="48"/>
          <w:szCs w:val="48"/>
        </w:rPr>
        <w:t xml:space="preserve">Voting </w:t>
      </w:r>
      <w:r w:rsidR="00413A37">
        <w:rPr>
          <w:sz w:val="48"/>
          <w:szCs w:val="48"/>
        </w:rPr>
        <w:t>T</w:t>
      </w:r>
      <w:r w:rsidRPr="00732883">
        <w:rPr>
          <w:sz w:val="48"/>
          <w:szCs w:val="48"/>
        </w:rPr>
        <w:t>imes</w:t>
      </w:r>
      <w:r w:rsidRPr="00732883">
        <w:rPr>
          <w:sz w:val="48"/>
          <w:szCs w:val="48"/>
        </w:rPr>
        <w:t xml:space="preserve"> and Dates</w:t>
      </w:r>
    </w:p>
    <w:p w14:paraId="1C832E26" w14:textId="7CDD5DBD" w:rsidR="00F44B21" w:rsidRDefault="000B6716">
      <w:r>
        <w:t xml:space="preserve">Courthouse voting from </w:t>
      </w:r>
      <w:r w:rsidR="00903554">
        <w:t>October 6</w:t>
      </w:r>
      <w:r>
        <w:t xml:space="preserve"> </w:t>
      </w:r>
      <w:r w:rsidR="00554D89">
        <w:t xml:space="preserve">– </w:t>
      </w:r>
      <w:r w:rsidR="00D27D02">
        <w:t>October 28</w:t>
      </w:r>
      <w:r w:rsidR="003F6B7C">
        <w:t xml:space="preserve">, </w:t>
      </w:r>
      <w:r w:rsidR="00BE59AF">
        <w:t>2026 (</w:t>
      </w:r>
      <w:r w:rsidR="003F6B7C">
        <w:t xml:space="preserve">Monday- Friday) </w:t>
      </w:r>
      <w:r w:rsidR="00A44D11">
        <w:t>8</w:t>
      </w:r>
      <w:del w:id="0" w:author="Danielle Norris" w:date="2026-01-21T20:03:00Z" w16du:dateUtc="2026-01-22T01:03:00Z">
        <w:r w:rsidR="00A44D11">
          <w:delText>-</w:delText>
        </w:r>
      </w:del>
      <w:r w:rsidR="00413A37">
        <w:t xml:space="preserve"> a.m. – </w:t>
      </w:r>
      <w:r w:rsidR="00A44D11">
        <w:t>4</w:t>
      </w:r>
      <w:r w:rsidR="00413A37">
        <w:t xml:space="preserve"> p.m.</w:t>
      </w:r>
    </w:p>
    <w:p w14:paraId="3B2F1A04" w14:textId="5C38A26A" w:rsidR="00F44B21" w:rsidRPr="00732883" w:rsidRDefault="00D27D02" w:rsidP="00732883">
      <w:pPr>
        <w:jc w:val="center"/>
        <w:rPr>
          <w:b/>
          <w:bCs/>
        </w:rPr>
      </w:pPr>
      <w:r>
        <w:rPr>
          <w:b/>
          <w:bCs/>
        </w:rPr>
        <w:t>October 24</w:t>
      </w:r>
      <w:r w:rsidR="00304B3F" w:rsidRPr="00732883">
        <w:rPr>
          <w:b/>
          <w:bCs/>
        </w:rPr>
        <w:t xml:space="preserve">, </w:t>
      </w:r>
      <w:r w:rsidR="00BE59AF" w:rsidRPr="00732883">
        <w:rPr>
          <w:b/>
          <w:bCs/>
        </w:rPr>
        <w:t>2026,</w:t>
      </w:r>
      <w:r w:rsidR="00413A37">
        <w:rPr>
          <w:b/>
          <w:bCs/>
        </w:rPr>
        <w:t xml:space="preserve"> </w:t>
      </w:r>
      <w:r w:rsidR="00413A37">
        <w:rPr>
          <w:b/>
          <w:bCs/>
        </w:rPr>
        <w:tab/>
      </w:r>
      <w:r w:rsidR="00413A37">
        <w:rPr>
          <w:b/>
          <w:bCs/>
        </w:rPr>
        <w:tab/>
      </w:r>
      <w:r w:rsidR="00304B3F" w:rsidRPr="00732883">
        <w:rPr>
          <w:b/>
          <w:bCs/>
        </w:rPr>
        <w:t>8</w:t>
      </w:r>
      <w:r w:rsidR="00413A37">
        <w:rPr>
          <w:b/>
          <w:bCs/>
        </w:rPr>
        <w:t xml:space="preserve"> a.m. </w:t>
      </w:r>
      <w:r w:rsidR="00304B3F" w:rsidRPr="00732883">
        <w:rPr>
          <w:b/>
          <w:bCs/>
        </w:rPr>
        <w:t>-</w:t>
      </w:r>
      <w:r w:rsidR="00413A37">
        <w:rPr>
          <w:b/>
          <w:bCs/>
        </w:rPr>
        <w:t xml:space="preserve"> </w:t>
      </w:r>
      <w:r w:rsidR="00304B3F" w:rsidRPr="00732883">
        <w:rPr>
          <w:b/>
          <w:bCs/>
        </w:rPr>
        <w:t>3 p.m.</w:t>
      </w:r>
    </w:p>
    <w:p w14:paraId="10A35E6D" w14:textId="2B028BB9" w:rsidR="00F44B21" w:rsidRDefault="00F44B21" w:rsidP="00F44B21">
      <w:pPr>
        <w:pStyle w:val="NoSpacing"/>
      </w:pPr>
      <w:r>
        <w:t>Courthouse</w:t>
      </w:r>
      <w:r>
        <w:tab/>
      </w:r>
      <w:r>
        <w:tab/>
        <w:t xml:space="preserve"> </w:t>
      </w:r>
      <w:r>
        <w:tab/>
      </w:r>
      <w:r>
        <w:tab/>
      </w:r>
    </w:p>
    <w:p w14:paraId="013E9887" w14:textId="25EDB341" w:rsidR="00F44B21" w:rsidRDefault="00F44B21" w:rsidP="00F44B21">
      <w:pPr>
        <w:pStyle w:val="NoSpacing"/>
      </w:pPr>
      <w:r>
        <w:t>Whitestown</w:t>
      </w:r>
      <w:r w:rsidR="00304B3F">
        <w:tab/>
      </w:r>
      <w:r w:rsidR="00304B3F">
        <w:tab/>
        <w:t xml:space="preserve"> </w:t>
      </w:r>
    </w:p>
    <w:p w14:paraId="2449E1BE" w14:textId="1A200A78" w:rsidR="00F44B21" w:rsidRDefault="00F44B21" w:rsidP="00F44B21">
      <w:pPr>
        <w:pStyle w:val="NoSpacing"/>
      </w:pPr>
      <w:r>
        <w:t>Zionsville Town Hall</w:t>
      </w:r>
    </w:p>
    <w:p w14:paraId="68BB9125" w14:textId="77777777" w:rsidR="00304B3F" w:rsidRDefault="00304B3F" w:rsidP="00F44B21">
      <w:pPr>
        <w:pStyle w:val="NoSpacing"/>
      </w:pPr>
    </w:p>
    <w:p w14:paraId="34AAD373" w14:textId="77777777" w:rsidR="00304B3F" w:rsidRDefault="00304B3F" w:rsidP="00F44B21">
      <w:pPr>
        <w:pStyle w:val="NoSpacing"/>
      </w:pPr>
    </w:p>
    <w:p w14:paraId="4F9E3C03" w14:textId="2354BC03" w:rsidR="00304B3F" w:rsidRPr="00732883" w:rsidRDefault="007D078E" w:rsidP="00732883">
      <w:pPr>
        <w:pStyle w:val="NoSpacing"/>
        <w:jc w:val="center"/>
        <w:rPr>
          <w:b/>
          <w:bCs/>
        </w:rPr>
      </w:pPr>
      <w:r>
        <w:rPr>
          <w:b/>
          <w:bCs/>
        </w:rPr>
        <w:t>October 29</w:t>
      </w:r>
      <w:r w:rsidR="00635FC1">
        <w:rPr>
          <w:b/>
          <w:bCs/>
        </w:rPr>
        <w:t xml:space="preserve"> - </w:t>
      </w:r>
      <w:r>
        <w:rPr>
          <w:b/>
          <w:bCs/>
        </w:rPr>
        <w:t>30</w:t>
      </w:r>
      <w:r w:rsidR="00D45379">
        <w:rPr>
          <w:b/>
          <w:bCs/>
        </w:rPr>
        <w:t>,</w:t>
      </w:r>
      <w:r w:rsidR="00304B3F" w:rsidRPr="00732883">
        <w:rPr>
          <w:b/>
          <w:bCs/>
        </w:rPr>
        <w:t xml:space="preserve"> 2026</w:t>
      </w:r>
      <w:r w:rsidR="00413A37">
        <w:rPr>
          <w:b/>
          <w:bCs/>
        </w:rPr>
        <w:tab/>
      </w:r>
      <w:r w:rsidR="00304B3F" w:rsidRPr="00732883">
        <w:rPr>
          <w:b/>
          <w:bCs/>
        </w:rPr>
        <w:t>1</w:t>
      </w:r>
      <w:del w:id="1" w:author="Danielle Norris" w:date="2026-01-21T20:03:00Z" w16du:dateUtc="2026-01-22T01:03:00Z">
        <w:r w:rsidR="00304B3F" w:rsidRPr="00732883">
          <w:rPr>
            <w:b/>
            <w:bCs/>
          </w:rPr>
          <w:delText>-</w:delText>
        </w:r>
      </w:del>
      <w:r w:rsidR="00413A37">
        <w:rPr>
          <w:b/>
          <w:bCs/>
        </w:rPr>
        <w:t xml:space="preserve"> p.m. – </w:t>
      </w:r>
      <w:r w:rsidR="00304B3F" w:rsidRPr="00732883">
        <w:rPr>
          <w:b/>
          <w:bCs/>
        </w:rPr>
        <w:t>8</w:t>
      </w:r>
      <w:r w:rsidR="00413A37">
        <w:rPr>
          <w:b/>
          <w:bCs/>
        </w:rPr>
        <w:t xml:space="preserve"> p.m.</w:t>
      </w:r>
    </w:p>
    <w:p w14:paraId="06232C66" w14:textId="64EE68AA" w:rsidR="00732883" w:rsidRDefault="00732883" w:rsidP="00F44B21">
      <w:pPr>
        <w:pStyle w:val="NoSpacing"/>
      </w:pPr>
      <w:r>
        <w:t>Courthouse</w:t>
      </w:r>
    </w:p>
    <w:p w14:paraId="74E898CA" w14:textId="12920053" w:rsidR="00304B3F" w:rsidRDefault="00304B3F" w:rsidP="00F44B21">
      <w:pPr>
        <w:pStyle w:val="NoSpacing"/>
      </w:pPr>
      <w:r>
        <w:t>Whitestown</w:t>
      </w:r>
      <w:r w:rsidR="00732883">
        <w:t xml:space="preserve"> Library </w:t>
      </w:r>
    </w:p>
    <w:p w14:paraId="450735D2" w14:textId="08D63FBD" w:rsidR="00304B3F" w:rsidRDefault="00304B3F" w:rsidP="00F44B21">
      <w:pPr>
        <w:pStyle w:val="NoSpacing"/>
      </w:pPr>
      <w:r>
        <w:t>Zionsville Town Hall</w:t>
      </w:r>
    </w:p>
    <w:p w14:paraId="2F72000D" w14:textId="43FC6BDD" w:rsidR="00304B3F" w:rsidRDefault="00304B3F" w:rsidP="00F44B21">
      <w:pPr>
        <w:pStyle w:val="NoSpacing"/>
      </w:pPr>
      <w:r>
        <w:t>Zionsville Hussey-Mayfield Library</w:t>
      </w:r>
    </w:p>
    <w:p w14:paraId="6067656A" w14:textId="552CC402" w:rsidR="00304B3F" w:rsidRDefault="00732883" w:rsidP="00F44B21">
      <w:pPr>
        <w:pStyle w:val="NoSpacing"/>
      </w:pPr>
      <w:r>
        <w:t>Whitestown Municipal Building</w:t>
      </w:r>
    </w:p>
    <w:p w14:paraId="0D94E543" w14:textId="347AD815" w:rsidR="00732883" w:rsidRDefault="00732883" w:rsidP="00F44B21">
      <w:pPr>
        <w:pStyle w:val="NoSpacing"/>
      </w:pPr>
      <w:r>
        <w:t>Jamestown Municipal Building</w:t>
      </w:r>
    </w:p>
    <w:p w14:paraId="5CFC108A" w14:textId="37666E85" w:rsidR="00732883" w:rsidRDefault="00732883" w:rsidP="00F44B21">
      <w:pPr>
        <w:pStyle w:val="NoSpacing"/>
      </w:pPr>
      <w:r>
        <w:t>Thorntown Library</w:t>
      </w:r>
    </w:p>
    <w:p w14:paraId="0090A146" w14:textId="038BEF9D" w:rsidR="00732883" w:rsidRDefault="00732883" w:rsidP="00F44B21">
      <w:pPr>
        <w:pStyle w:val="NoSpacing"/>
      </w:pPr>
      <w:proofErr w:type="spellStart"/>
      <w:r>
        <w:t>Elizaville</w:t>
      </w:r>
      <w:proofErr w:type="spellEnd"/>
      <w:r>
        <w:t xml:space="preserve"> Church</w:t>
      </w:r>
    </w:p>
    <w:p w14:paraId="09D239F2" w14:textId="1D1FFE1C" w:rsidR="00732883" w:rsidRDefault="00732883" w:rsidP="00F44B21">
      <w:pPr>
        <w:pStyle w:val="NoSpacing"/>
      </w:pPr>
      <w:r>
        <w:t xml:space="preserve">Lighthouse Baptist </w:t>
      </w:r>
    </w:p>
    <w:p w14:paraId="4054167B" w14:textId="28C09593" w:rsidR="00732883" w:rsidRDefault="00732883" w:rsidP="00F44B21">
      <w:pPr>
        <w:pStyle w:val="NoSpacing"/>
      </w:pPr>
      <w:r>
        <w:t>LHS</w:t>
      </w:r>
    </w:p>
    <w:p w14:paraId="7810E7B9" w14:textId="2AC6BFF2" w:rsidR="00732883" w:rsidRDefault="00732883" w:rsidP="00F44B21">
      <w:pPr>
        <w:pStyle w:val="NoSpacing"/>
      </w:pPr>
      <w:r>
        <w:t xml:space="preserve">4-H </w:t>
      </w:r>
    </w:p>
    <w:p w14:paraId="73389676" w14:textId="77777777" w:rsidR="00732883" w:rsidRDefault="00732883" w:rsidP="00F44B21">
      <w:pPr>
        <w:pStyle w:val="NoSpacing"/>
      </w:pPr>
    </w:p>
    <w:p w14:paraId="2B2CDF5B" w14:textId="77777777" w:rsidR="00732883" w:rsidRDefault="00732883" w:rsidP="00F44B21">
      <w:pPr>
        <w:pStyle w:val="NoSpacing"/>
      </w:pPr>
    </w:p>
    <w:p w14:paraId="49709399" w14:textId="74BAB5C5" w:rsidR="00732883" w:rsidRPr="00732883" w:rsidRDefault="00D45379" w:rsidP="00732883">
      <w:pPr>
        <w:pStyle w:val="NoSpacing"/>
        <w:jc w:val="center"/>
        <w:rPr>
          <w:b/>
          <w:bCs/>
        </w:rPr>
      </w:pPr>
      <w:r>
        <w:rPr>
          <w:b/>
          <w:bCs/>
        </w:rPr>
        <w:t>October 3</w:t>
      </w:r>
      <w:r w:rsidR="00635FC1">
        <w:rPr>
          <w:b/>
          <w:bCs/>
        </w:rPr>
        <w:t xml:space="preserve">1, </w:t>
      </w:r>
      <w:r w:rsidR="00BE59AF">
        <w:rPr>
          <w:b/>
          <w:bCs/>
        </w:rPr>
        <w:t>2026,</w:t>
      </w:r>
      <w:r w:rsidR="00BE59AF" w:rsidRPr="00732883">
        <w:rPr>
          <w:b/>
          <w:bCs/>
        </w:rPr>
        <w:t xml:space="preserve"> </w:t>
      </w:r>
      <w:r w:rsidR="00BE59AF" w:rsidRPr="00732883">
        <w:rPr>
          <w:b/>
          <w:bCs/>
        </w:rPr>
        <w:tab/>
      </w:r>
      <w:r w:rsidR="00413A37">
        <w:rPr>
          <w:b/>
          <w:bCs/>
        </w:rPr>
        <w:tab/>
      </w:r>
      <w:r w:rsidR="00732883" w:rsidRPr="00732883">
        <w:rPr>
          <w:b/>
          <w:bCs/>
        </w:rPr>
        <w:t>8</w:t>
      </w:r>
      <w:r w:rsidR="00413A37">
        <w:rPr>
          <w:b/>
          <w:bCs/>
        </w:rPr>
        <w:t xml:space="preserve"> a.m. – </w:t>
      </w:r>
      <w:r w:rsidR="00732883" w:rsidRPr="00732883">
        <w:rPr>
          <w:b/>
          <w:bCs/>
        </w:rPr>
        <w:t>3</w:t>
      </w:r>
      <w:r w:rsidR="00413A37">
        <w:rPr>
          <w:b/>
          <w:bCs/>
        </w:rPr>
        <w:t xml:space="preserve"> p.m.</w:t>
      </w:r>
    </w:p>
    <w:p w14:paraId="353FD6C8" w14:textId="12C7B5B1" w:rsidR="00732883" w:rsidRDefault="00732883" w:rsidP="00F44B21">
      <w:pPr>
        <w:pStyle w:val="NoSpacing"/>
      </w:pPr>
      <w:r>
        <w:t>Courthouse</w:t>
      </w:r>
    </w:p>
    <w:p w14:paraId="426BD51E" w14:textId="77777777" w:rsidR="00732883" w:rsidRDefault="00732883" w:rsidP="00732883">
      <w:pPr>
        <w:pStyle w:val="NoSpacing"/>
      </w:pPr>
      <w:r>
        <w:t xml:space="preserve">Whitestown Library </w:t>
      </w:r>
    </w:p>
    <w:p w14:paraId="3DDBB70A" w14:textId="77777777" w:rsidR="00732883" w:rsidRDefault="00732883" w:rsidP="00732883">
      <w:pPr>
        <w:pStyle w:val="NoSpacing"/>
      </w:pPr>
      <w:r>
        <w:t>Zionsville Town Hall</w:t>
      </w:r>
    </w:p>
    <w:p w14:paraId="3109DDFD" w14:textId="77777777" w:rsidR="00732883" w:rsidRDefault="00732883" w:rsidP="00732883">
      <w:pPr>
        <w:pStyle w:val="NoSpacing"/>
      </w:pPr>
      <w:r>
        <w:t>Zionsville Hussey-Mayfield Library</w:t>
      </w:r>
    </w:p>
    <w:p w14:paraId="62960734" w14:textId="77777777" w:rsidR="00732883" w:rsidRDefault="00732883" w:rsidP="00732883">
      <w:pPr>
        <w:pStyle w:val="NoSpacing"/>
      </w:pPr>
      <w:r>
        <w:t>Whitestown Municipal Building</w:t>
      </w:r>
    </w:p>
    <w:p w14:paraId="309F3CFE" w14:textId="77777777" w:rsidR="00732883" w:rsidRDefault="00732883" w:rsidP="00732883">
      <w:pPr>
        <w:pStyle w:val="NoSpacing"/>
      </w:pPr>
      <w:r>
        <w:t>Jamestown Municipal Building</w:t>
      </w:r>
    </w:p>
    <w:p w14:paraId="67F3B3B6" w14:textId="77777777" w:rsidR="00732883" w:rsidRDefault="00732883" w:rsidP="00732883">
      <w:pPr>
        <w:pStyle w:val="NoSpacing"/>
      </w:pPr>
      <w:r>
        <w:t>Thorntown Library</w:t>
      </w:r>
    </w:p>
    <w:p w14:paraId="0B424C59" w14:textId="77777777" w:rsidR="00732883" w:rsidRDefault="00732883" w:rsidP="00732883">
      <w:pPr>
        <w:pStyle w:val="NoSpacing"/>
      </w:pPr>
      <w:proofErr w:type="spellStart"/>
      <w:r>
        <w:t>Elizaville</w:t>
      </w:r>
      <w:proofErr w:type="spellEnd"/>
      <w:r>
        <w:t xml:space="preserve"> Church</w:t>
      </w:r>
    </w:p>
    <w:p w14:paraId="0977B625" w14:textId="77777777" w:rsidR="00732883" w:rsidRDefault="00732883" w:rsidP="00732883">
      <w:pPr>
        <w:pStyle w:val="NoSpacing"/>
      </w:pPr>
      <w:r>
        <w:t xml:space="preserve">Lighthouse Baptist </w:t>
      </w:r>
    </w:p>
    <w:p w14:paraId="50936BAD" w14:textId="77777777" w:rsidR="00732883" w:rsidRDefault="00732883" w:rsidP="00732883">
      <w:pPr>
        <w:pStyle w:val="NoSpacing"/>
      </w:pPr>
      <w:r>
        <w:t>LHS</w:t>
      </w:r>
    </w:p>
    <w:p w14:paraId="4296BB91" w14:textId="77777777" w:rsidR="00732883" w:rsidRDefault="00732883" w:rsidP="00732883">
      <w:pPr>
        <w:pStyle w:val="NoSpacing"/>
      </w:pPr>
      <w:r>
        <w:t xml:space="preserve">4-H </w:t>
      </w:r>
    </w:p>
    <w:p w14:paraId="6F058929" w14:textId="77777777" w:rsidR="00732883" w:rsidRDefault="00732883" w:rsidP="00F44B21">
      <w:pPr>
        <w:pStyle w:val="NoSpacing"/>
      </w:pPr>
    </w:p>
    <w:p w14:paraId="175009F2" w14:textId="650F4145" w:rsidR="00732883" w:rsidRDefault="00732883" w:rsidP="00F44B21">
      <w:pPr>
        <w:pStyle w:val="NoSpacing"/>
      </w:pPr>
    </w:p>
    <w:p w14:paraId="4EC7F4A0" w14:textId="77777777" w:rsidR="00304B3F" w:rsidRDefault="00304B3F" w:rsidP="00F44B21">
      <w:pPr>
        <w:pStyle w:val="NoSpacing"/>
      </w:pPr>
    </w:p>
    <w:p w14:paraId="12BC874F" w14:textId="77777777" w:rsidR="00304B3F" w:rsidRDefault="00304B3F" w:rsidP="00F44B21">
      <w:pPr>
        <w:pStyle w:val="NoSpacing"/>
      </w:pPr>
    </w:p>
    <w:p w14:paraId="39D9869A" w14:textId="77777777" w:rsidR="00304B3F" w:rsidRDefault="00304B3F" w:rsidP="00F44B21">
      <w:pPr>
        <w:pStyle w:val="NoSpacing"/>
      </w:pPr>
    </w:p>
    <w:p w14:paraId="247AEAEB" w14:textId="7D1BF50D" w:rsidR="00732883" w:rsidRPr="00732883" w:rsidRDefault="00732883" w:rsidP="00732883">
      <w:pPr>
        <w:pStyle w:val="NoSpacing"/>
        <w:jc w:val="center"/>
        <w:rPr>
          <w:b/>
          <w:bCs/>
        </w:rPr>
      </w:pPr>
      <w:r w:rsidRPr="00732883">
        <w:rPr>
          <w:b/>
          <w:bCs/>
        </w:rPr>
        <w:t xml:space="preserve">Election Day   </w:t>
      </w:r>
      <w:r w:rsidR="00B25FCA">
        <w:rPr>
          <w:b/>
          <w:bCs/>
        </w:rPr>
        <w:t>November 3</w:t>
      </w:r>
      <w:r w:rsidRPr="00732883">
        <w:rPr>
          <w:b/>
          <w:bCs/>
        </w:rPr>
        <w:t xml:space="preserve">, </w:t>
      </w:r>
      <w:r w:rsidR="00BE59AF" w:rsidRPr="00732883">
        <w:rPr>
          <w:b/>
          <w:bCs/>
        </w:rPr>
        <w:t>2026</w:t>
      </w:r>
      <w:r w:rsidR="00A77BF5" w:rsidRPr="00732883">
        <w:rPr>
          <w:b/>
          <w:bCs/>
        </w:rPr>
        <w:t>,</w:t>
      </w:r>
      <w:r w:rsidR="00A77BF5">
        <w:rPr>
          <w:b/>
          <w:bCs/>
        </w:rPr>
        <w:t xml:space="preserve"> 6</w:t>
      </w:r>
      <w:r w:rsidRPr="00732883">
        <w:rPr>
          <w:b/>
          <w:bCs/>
        </w:rPr>
        <w:t xml:space="preserve"> a.m. </w:t>
      </w:r>
      <w:r w:rsidR="00413A37">
        <w:rPr>
          <w:b/>
          <w:bCs/>
        </w:rPr>
        <w:t>-</w:t>
      </w:r>
      <w:r w:rsidRPr="00732883">
        <w:rPr>
          <w:b/>
          <w:bCs/>
        </w:rPr>
        <w:t xml:space="preserve"> 6 p.m.</w:t>
      </w:r>
    </w:p>
    <w:p w14:paraId="19AF65A2" w14:textId="77777777" w:rsidR="00732883" w:rsidRDefault="00732883" w:rsidP="00F44B21">
      <w:pPr>
        <w:pStyle w:val="NoSpacing"/>
      </w:pPr>
    </w:p>
    <w:p w14:paraId="7A108E7C" w14:textId="640ABFF2" w:rsidR="00732883" w:rsidRDefault="004305AF" w:rsidP="00F44B21">
      <w:pPr>
        <w:pStyle w:val="NoSpacing"/>
      </w:pPr>
      <w:r>
        <w:t>County Annex</w:t>
      </w:r>
    </w:p>
    <w:p w14:paraId="0A272FF4" w14:textId="77777777" w:rsidR="00732883" w:rsidRDefault="00732883" w:rsidP="00732883">
      <w:pPr>
        <w:pStyle w:val="NoSpacing"/>
      </w:pPr>
      <w:r>
        <w:t xml:space="preserve">Whitestown Library </w:t>
      </w:r>
    </w:p>
    <w:p w14:paraId="1C6761E9" w14:textId="77777777" w:rsidR="00732883" w:rsidRDefault="00732883" w:rsidP="00732883">
      <w:pPr>
        <w:pStyle w:val="NoSpacing"/>
      </w:pPr>
      <w:r>
        <w:t>Zionsville Town Hall</w:t>
      </w:r>
    </w:p>
    <w:p w14:paraId="4523D8F3" w14:textId="77777777" w:rsidR="00732883" w:rsidRDefault="00732883" w:rsidP="00732883">
      <w:pPr>
        <w:pStyle w:val="NoSpacing"/>
      </w:pPr>
      <w:r>
        <w:t>Zionsville Hussey-Mayfield Library</w:t>
      </w:r>
    </w:p>
    <w:p w14:paraId="0B46A9B0" w14:textId="77777777" w:rsidR="00732883" w:rsidRDefault="00732883" w:rsidP="00732883">
      <w:pPr>
        <w:pStyle w:val="NoSpacing"/>
      </w:pPr>
      <w:r>
        <w:t>Whitestown Municipal Building</w:t>
      </w:r>
    </w:p>
    <w:p w14:paraId="30E87C63" w14:textId="77777777" w:rsidR="00732883" w:rsidRDefault="00732883" w:rsidP="00732883">
      <w:pPr>
        <w:pStyle w:val="NoSpacing"/>
      </w:pPr>
      <w:r>
        <w:t>Jamestown Municipal Building</w:t>
      </w:r>
    </w:p>
    <w:p w14:paraId="61F8A553" w14:textId="77777777" w:rsidR="00732883" w:rsidRDefault="00732883" w:rsidP="00732883">
      <w:pPr>
        <w:pStyle w:val="NoSpacing"/>
      </w:pPr>
      <w:r>
        <w:t>Thorntown Library</w:t>
      </w:r>
    </w:p>
    <w:p w14:paraId="1AEB464F" w14:textId="77777777" w:rsidR="00732883" w:rsidRDefault="00732883" w:rsidP="00732883">
      <w:pPr>
        <w:pStyle w:val="NoSpacing"/>
      </w:pPr>
      <w:proofErr w:type="spellStart"/>
      <w:r>
        <w:t>Elizaville</w:t>
      </w:r>
      <w:proofErr w:type="spellEnd"/>
      <w:r>
        <w:t xml:space="preserve"> Church</w:t>
      </w:r>
    </w:p>
    <w:p w14:paraId="4EF5006B" w14:textId="77777777" w:rsidR="00732883" w:rsidRDefault="00732883" w:rsidP="00732883">
      <w:pPr>
        <w:pStyle w:val="NoSpacing"/>
      </w:pPr>
      <w:r>
        <w:t xml:space="preserve">Lighthouse Baptist </w:t>
      </w:r>
    </w:p>
    <w:p w14:paraId="281DD9CC" w14:textId="77777777" w:rsidR="00732883" w:rsidRDefault="00732883" w:rsidP="00732883">
      <w:pPr>
        <w:pStyle w:val="NoSpacing"/>
      </w:pPr>
      <w:r>
        <w:t>LHS</w:t>
      </w:r>
    </w:p>
    <w:p w14:paraId="1C39212E" w14:textId="77777777" w:rsidR="00732883" w:rsidRDefault="00732883" w:rsidP="00732883">
      <w:pPr>
        <w:pStyle w:val="NoSpacing"/>
      </w:pPr>
      <w:r>
        <w:t xml:space="preserve">4-H </w:t>
      </w:r>
    </w:p>
    <w:p w14:paraId="57BA53FF" w14:textId="56BAB2C8" w:rsidR="00732883" w:rsidRDefault="00732883" w:rsidP="00F44B21">
      <w:pPr>
        <w:pStyle w:val="NoSpacing"/>
      </w:pPr>
    </w:p>
    <w:sectPr w:rsidR="00732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le Norris">
    <w15:presenceInfo w15:providerId="AD" w15:userId="S::danielle@lewisandwilkins.com::4d033cca-0de2-4e4a-a960-14f77daab5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21"/>
    <w:rsid w:val="000B5386"/>
    <w:rsid w:val="000B6716"/>
    <w:rsid w:val="002B5837"/>
    <w:rsid w:val="00304B3F"/>
    <w:rsid w:val="00395583"/>
    <w:rsid w:val="003F6B7C"/>
    <w:rsid w:val="00413A37"/>
    <w:rsid w:val="004305AF"/>
    <w:rsid w:val="00554D89"/>
    <w:rsid w:val="00573100"/>
    <w:rsid w:val="005F71D3"/>
    <w:rsid w:val="00635FC1"/>
    <w:rsid w:val="00637280"/>
    <w:rsid w:val="00732883"/>
    <w:rsid w:val="007D078E"/>
    <w:rsid w:val="008E5364"/>
    <w:rsid w:val="00903554"/>
    <w:rsid w:val="00A44D11"/>
    <w:rsid w:val="00A77BF5"/>
    <w:rsid w:val="00B25FCA"/>
    <w:rsid w:val="00BA707D"/>
    <w:rsid w:val="00BE59AF"/>
    <w:rsid w:val="00C548B4"/>
    <w:rsid w:val="00D27D02"/>
    <w:rsid w:val="00D45379"/>
    <w:rsid w:val="00EF69AD"/>
    <w:rsid w:val="00F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9293"/>
  <w15:chartTrackingRefBased/>
  <w15:docId w15:val="{64EFE895-04A0-4C60-B68F-62CEF336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B2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44B21"/>
    <w:pPr>
      <w:spacing w:after="0" w:line="240" w:lineRule="auto"/>
    </w:pPr>
  </w:style>
  <w:style w:type="paragraph" w:styleId="Revision">
    <w:name w:val="Revision"/>
    <w:hidden/>
    <w:uiPriority w:val="99"/>
    <w:semiHidden/>
    <w:rsid w:val="00413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840</Characters>
  <Application>Microsoft Office Word</Application>
  <DocSecurity>0</DocSecurity>
  <Lines>60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Bruder</dc:creator>
  <cp:keywords/>
  <dc:description/>
  <cp:lastModifiedBy>Lisa Bruder</cp:lastModifiedBy>
  <cp:revision>2</cp:revision>
  <cp:lastPrinted>2026-02-02T22:57:00Z</cp:lastPrinted>
  <dcterms:created xsi:type="dcterms:W3CDTF">2026-02-02T22:57:00Z</dcterms:created>
  <dcterms:modified xsi:type="dcterms:W3CDTF">2026-02-02T22:57:00Z</dcterms:modified>
</cp:coreProperties>
</file>