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A5CB" w14:textId="77777777" w:rsidR="00C524A3" w:rsidRDefault="00E840AA">
      <w:pPr>
        <w:ind w:left="104"/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088" behindDoc="1" locked="0" layoutInCell="1" allowOverlap="1" wp14:anchorId="04F93160" wp14:editId="2AB7F7F6">
                <wp:simplePos x="0" y="0"/>
                <wp:positionH relativeFrom="page">
                  <wp:posOffset>342265</wp:posOffset>
                </wp:positionH>
                <wp:positionV relativeFrom="page">
                  <wp:posOffset>416560</wp:posOffset>
                </wp:positionV>
                <wp:extent cx="7277735" cy="9476740"/>
                <wp:effectExtent l="0" t="0" r="12065" b="0"/>
                <wp:wrapNone/>
                <wp:docPr id="161759145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7735" cy="9476740"/>
                          <a:chOff x="419" y="656"/>
                          <a:chExt cx="11461" cy="14924"/>
                        </a:xfrm>
                      </wpg:grpSpPr>
                      <wps:wsp>
                        <wps:cNvPr id="1207395095" name="AutoShape 7"/>
                        <wps:cNvSpPr>
                          <a:spLocks/>
                        </wps:cNvSpPr>
                        <wps:spPr bwMode="auto">
                          <a:xfrm>
                            <a:off x="417" y="288"/>
                            <a:ext cx="11434" cy="14897"/>
                          </a:xfrm>
                          <a:custGeom>
                            <a:avLst/>
                            <a:gdLst>
                              <a:gd name="T0" fmla="+- 0 3111 418"/>
                              <a:gd name="T1" fmla="*/ T0 w 11434"/>
                              <a:gd name="T2" fmla="+- 0 15580 288"/>
                              <a:gd name="T3" fmla="*/ 15580 h 14897"/>
                              <a:gd name="T4" fmla="+- 0 3111 418"/>
                              <a:gd name="T5" fmla="*/ T4 w 11434"/>
                              <a:gd name="T6" fmla="+- 0 656 288"/>
                              <a:gd name="T7" fmla="*/ 656 h 14897"/>
                              <a:gd name="T8" fmla="+- 0 419 418"/>
                              <a:gd name="T9" fmla="*/ T8 w 11434"/>
                              <a:gd name="T10" fmla="+- 0 3159 288"/>
                              <a:gd name="T11" fmla="*/ 3159 h 14897"/>
                              <a:gd name="T12" fmla="+- 0 11879 418"/>
                              <a:gd name="T13" fmla="*/ T12 w 11434"/>
                              <a:gd name="T14" fmla="+- 0 3159 288"/>
                              <a:gd name="T15" fmla="*/ 3159 h 14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434" h="14897">
                                <a:moveTo>
                                  <a:pt x="2693" y="15292"/>
                                </a:moveTo>
                                <a:lnTo>
                                  <a:pt x="2693" y="368"/>
                                </a:lnTo>
                                <a:moveTo>
                                  <a:pt x="1" y="2871"/>
                                </a:moveTo>
                                <a:lnTo>
                                  <a:pt x="11461" y="2871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16468" name="Line 6"/>
                        <wps:cNvCnPr>
                          <a:cxnSpLocks/>
                        </wps:cNvCnPr>
                        <wps:spPr bwMode="auto">
                          <a:xfrm>
                            <a:off x="1234" y="7668"/>
                            <a:ext cx="729" cy="0"/>
                          </a:xfrm>
                          <a:prstGeom prst="line">
                            <a:avLst/>
                          </a:pr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F8B3F" id="Group 5" o:spid="_x0000_s1026" style="position:absolute;margin-left:26.95pt;margin-top:32.8pt;width:573.05pt;height:746.2pt;z-index:-2392;mso-position-horizontal-relative:page;mso-position-vertical-relative:page" coordorigin="419,656" coordsize="11461,14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">
                <v:shape id="AutoShape 7" o:spid="_x0000_s1027" style="position:absolute;left:417;top:288;width:11434;height:14897;visibility:visible;mso-wrap-style:square;v-text-anchor:top" coordsize="11434,1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" path="m2693,15292r,-14924m1,2871r11460,e" filled="f" strokeweight=".25453mm">
                  <v:path arrowok="t" o:connecttype="custom" o:connectlocs="2693,15580;2693,656;1,3159;11461,3159" o:connectangles="0,0,0,0"/>
                </v:shape>
                <v:line id="Line 6" o:spid="_x0000_s1028" style="position:absolute;visibility:visible;mso-wrap-style:square" from="1234,7668" to="1963,7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" strokeweight=".1272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503315112" behindDoc="0" locked="0" layoutInCell="1" allowOverlap="1" wp14:anchorId="05D98613" wp14:editId="6EB05222">
                <wp:simplePos x="0" y="0"/>
                <wp:positionH relativeFrom="column">
                  <wp:posOffset>1847850</wp:posOffset>
                </wp:positionH>
                <wp:positionV relativeFrom="paragraph">
                  <wp:posOffset>1619250</wp:posOffset>
                </wp:positionV>
                <wp:extent cx="5381625" cy="7639050"/>
                <wp:effectExtent l="0" t="0" r="0" b="0"/>
                <wp:wrapNone/>
                <wp:docPr id="6961771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81625" cy="763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CB319" w14:textId="77777777" w:rsidR="001820A9" w:rsidRDefault="001820A9"/>
                          <w:p w14:paraId="14FF8BC5" w14:textId="77777777" w:rsidR="002164AF" w:rsidRDefault="00F7223B">
                            <w:r>
                              <w:t xml:space="preserve"> </w:t>
                            </w:r>
                          </w:p>
                          <w:p w14:paraId="2AA1B532" w14:textId="77777777" w:rsidR="00F7223B" w:rsidRDefault="00F7223B">
                            <w:r>
                              <w:t xml:space="preserve">  Meeting held in Connie Lamar room on 1/12/2026 at 9:30 a.m. </w:t>
                            </w:r>
                          </w:p>
                          <w:p w14:paraId="18B11496" w14:textId="77777777" w:rsidR="00F7223B" w:rsidRDefault="00F7223B"/>
                          <w:p w14:paraId="5C6F74AA" w14:textId="77777777" w:rsidR="00F7223B" w:rsidRDefault="00F7223B">
                            <w:r>
                              <w:t>Beginning of year nomination for election board presented by Clerk Bruder</w:t>
                            </w:r>
                            <w:r w:rsidR="00AA0A5C">
                              <w:t>.</w:t>
                            </w:r>
                          </w:p>
                          <w:p w14:paraId="3ADB841C" w14:textId="3424406C" w:rsidR="00F7223B" w:rsidRDefault="00F7223B">
                            <w:r>
                              <w:t>Clerk Bruder makes the motion to appoint Danielle Norris as President</w:t>
                            </w:r>
                            <w:ins w:id="0" w:author="Danielle Norris" w:date="2026-01-21T20:08:00Z" w16du:dateUtc="2026-01-22T01:08:00Z">
                              <w:r w:rsidR="00E840AA">
                                <w:t>.</w:t>
                              </w:r>
                            </w:ins>
                            <w:r>
                              <w:t xml:space="preserve"> Brian Jones seconds motion. All members in favor of appointment.  Clerk Bruder nominates Brian Jones as Vice</w:t>
                            </w:r>
                            <w:ins w:id="1" w:author="Danielle Norris" w:date="2026-01-21T20:08:00Z" w16du:dateUtc="2026-01-22T01:08:00Z">
                              <w:r w:rsidR="00E840AA">
                                <w:t>.</w:t>
                              </w:r>
                            </w:ins>
                            <w:r>
                              <w:t xml:space="preserve"> Danielle Norris </w:t>
                            </w:r>
                            <w:r w:rsidR="00D42247">
                              <w:t>seconds</w:t>
                            </w:r>
                            <w:r w:rsidR="00E840AA">
                              <w:t>. A</w:t>
                            </w:r>
                            <w:r>
                              <w:t xml:space="preserve">ll members </w:t>
                            </w:r>
                            <w:r w:rsidR="00E840AA">
                              <w:t xml:space="preserve">are </w:t>
                            </w:r>
                            <w:r>
                              <w:t>in favor of appointment.</w:t>
                            </w:r>
                          </w:p>
                          <w:p w14:paraId="126804A9" w14:textId="77777777" w:rsidR="00F7223B" w:rsidRDefault="00F7223B"/>
                          <w:p w14:paraId="3B877CBE" w14:textId="6816B35D" w:rsidR="00F7223B" w:rsidDel="00E840AA" w:rsidRDefault="00F7223B">
                            <w:pPr>
                              <w:rPr>
                                <w:del w:id="2" w:author="Danielle Norris" w:date="2026-01-21T20:11:00Z" w16du:dateUtc="2026-01-22T01:11:00Z"/>
                              </w:rPr>
                            </w:pPr>
                            <w:r>
                              <w:t xml:space="preserve">Brian Jones notifies </w:t>
                            </w:r>
                            <w:r w:rsidR="00E840AA">
                              <w:t>Bo</w:t>
                            </w:r>
                            <w:r>
                              <w:t xml:space="preserve">ard he is working on a </w:t>
                            </w:r>
                            <w:r w:rsidR="00E840AA">
                              <w:t xml:space="preserve">more detailed use </w:t>
                            </w:r>
                            <w:r>
                              <w:t>agreemen</w:t>
                            </w:r>
                            <w:r w:rsidR="00E840AA">
                              <w:t xml:space="preserve">t for </w:t>
                            </w:r>
                            <w:r>
                              <w:t>all</w:t>
                            </w:r>
                            <w:r w:rsidR="00D42247">
                              <w:t xml:space="preserve"> vote centers.</w:t>
                            </w:r>
                            <w:ins w:id="3" w:author="Danielle Norris" w:date="2026-01-21T20:11:00Z" w16du:dateUtc="2026-01-22T01:11:00Z">
                              <w:r w:rsidR="00E840AA">
                                <w:t xml:space="preserve"> </w:t>
                              </w:r>
                            </w:ins>
                          </w:p>
                          <w:p w14:paraId="57C96B73" w14:textId="77777777" w:rsidR="00D42247" w:rsidRDefault="00D42247">
                            <w:r>
                              <w:t>Board agrees on updates.</w:t>
                            </w:r>
                          </w:p>
                          <w:p w14:paraId="652C003A" w14:textId="77777777" w:rsidR="00D42247" w:rsidRDefault="00D42247"/>
                          <w:p w14:paraId="6411AF06" w14:textId="60291BE8" w:rsidR="00D42247" w:rsidRDefault="00D42247">
                            <w:r>
                              <w:t xml:space="preserve">Clerk Bruder notifies </w:t>
                            </w:r>
                            <w:r w:rsidR="00E840AA">
                              <w:t>B</w:t>
                            </w:r>
                            <w:r>
                              <w:t>oard no date was set for Brian Tandy</w:t>
                            </w:r>
                            <w:ins w:id="4" w:author="Danielle Norris" w:date="2026-01-21T20:11:00Z" w16du:dateUtc="2026-01-22T01:11:00Z">
                              <w:r w:rsidR="00E840AA">
                                <w:t>,</w:t>
                              </w:r>
                            </w:ins>
                            <w:r>
                              <w:t xml:space="preserve"> and all information has been returned.  Brian Jones makes </w:t>
                            </w:r>
                            <w:r w:rsidR="00E840AA">
                              <w:t xml:space="preserve">motion </w:t>
                            </w:r>
                            <w:r>
                              <w:t xml:space="preserve">to give 30 days for payment and then pursue small claims action.  Lisa Bruder seconds motion.  All members of the </w:t>
                            </w:r>
                            <w:r w:rsidR="00E840AA">
                              <w:t>B</w:t>
                            </w:r>
                            <w:r>
                              <w:t xml:space="preserve">oard </w:t>
                            </w:r>
                            <w:r w:rsidR="00AA0A5C">
                              <w:t xml:space="preserve">in favor. </w:t>
                            </w:r>
                          </w:p>
                          <w:p w14:paraId="15745FFC" w14:textId="77777777" w:rsidR="00D42247" w:rsidRDefault="00D42247"/>
                          <w:p w14:paraId="2C93021E" w14:textId="77777777" w:rsidR="00D42247" w:rsidRDefault="00D42247">
                            <w:r>
                              <w:t>Public Test March 23, 2026 @ 9:00 a.m. in Election office on first floor at Courthouse.</w:t>
                            </w:r>
                          </w:p>
                          <w:p w14:paraId="1EC4FBE3" w14:textId="77777777" w:rsidR="00D42247" w:rsidRDefault="00D42247">
                            <w:r>
                              <w:t xml:space="preserve">May 5, 2026 @ 6 a.m. Boone County Clerk’s office. </w:t>
                            </w:r>
                          </w:p>
                          <w:p w14:paraId="05FFF5C8" w14:textId="77777777" w:rsidR="00D42247" w:rsidRDefault="00AA0A5C">
                            <w:r>
                              <w:t>May 15, 2026 @ 12:30 p.m. (if needed pending provisional ballots)</w:t>
                            </w:r>
                          </w:p>
                          <w:p w14:paraId="4784A39E" w14:textId="77777777" w:rsidR="00D42247" w:rsidRDefault="00D42247">
                            <w:r>
                              <w:t xml:space="preserve">July 21, </w:t>
                            </w:r>
                            <w:proofErr w:type="gramStart"/>
                            <w:r>
                              <w:t>2026  @</w:t>
                            </w:r>
                            <w:proofErr w:type="gramEnd"/>
                            <w:r>
                              <w:t xml:space="preserve"> 9.am.  Connie Lamar Rooom at 9:00 a.m.</w:t>
                            </w:r>
                          </w:p>
                          <w:p w14:paraId="4685B373" w14:textId="77777777" w:rsidR="00D42247" w:rsidRDefault="00D42247">
                            <w:r>
                              <w:t>Public test September 28, 2026 @ 9:00 a.m. Election office on first floor at Courthouse.</w:t>
                            </w:r>
                          </w:p>
                          <w:p w14:paraId="12420E75" w14:textId="77777777" w:rsidR="00D42247" w:rsidRDefault="00D42247">
                            <w:r>
                              <w:t>November 3, 2026 @ 6a.m. Boone County Clerk’s office</w:t>
                            </w:r>
                          </w:p>
                          <w:p w14:paraId="0B316384" w14:textId="77777777" w:rsidR="00D42247" w:rsidRDefault="00AA0A5C">
                            <w:r>
                              <w:t>November 13, 2026 @ 12:30 p.m. (if needed pending provisional ballots)</w:t>
                            </w:r>
                          </w:p>
                          <w:p w14:paraId="00C37D99" w14:textId="77777777" w:rsidR="00AA0A5C" w:rsidRDefault="00AA0A5C"/>
                          <w:p w14:paraId="66B6045C" w14:textId="77777777" w:rsidR="00D42247" w:rsidRDefault="00D42247">
                            <w:r>
                              <w:t xml:space="preserve">Board agrees on dates of Vote Center’s on separate page. </w:t>
                            </w:r>
                          </w:p>
                          <w:p w14:paraId="6FD23CF3" w14:textId="77777777" w:rsidR="00AA0A5C" w:rsidRDefault="00AA0A5C"/>
                          <w:p w14:paraId="6F79216C" w14:textId="77777777" w:rsidR="00AA0A5C" w:rsidRDefault="00AA0A5C"/>
                          <w:p w14:paraId="150422D9" w14:textId="77777777" w:rsidR="00AA0A5C" w:rsidRDefault="00AA0A5C">
                            <w:r>
                              <w:t xml:space="preserve">Brian Jones makes motion to implement poll workers can not be on the ballot </w:t>
                            </w:r>
                            <w:proofErr w:type="gramStart"/>
                            <w:r>
                              <w:t>regardless</w:t>
                            </w:r>
                            <w:proofErr w:type="gramEnd"/>
                            <w:r>
                              <w:t xml:space="preserve"> if they are uncontested as Precinct committeeman or Delegate.  Danielle Norris seconds.</w:t>
                            </w:r>
                          </w:p>
                          <w:p w14:paraId="5AB9A6FD" w14:textId="77777777" w:rsidR="00AA0A5C" w:rsidRDefault="00AA0A5C">
                            <w:r>
                              <w:t>Board votes all in favor.</w:t>
                            </w:r>
                          </w:p>
                          <w:p w14:paraId="1F480EAE" w14:textId="77777777" w:rsidR="00AA0A5C" w:rsidRDefault="00AA0A5C"/>
                          <w:p w14:paraId="2A67E9BA" w14:textId="77777777" w:rsidR="00AA0A5C" w:rsidRDefault="00AA0A5C"/>
                          <w:p w14:paraId="6F7E471B" w14:textId="77777777" w:rsidR="00AA0A5C" w:rsidRDefault="00AA0A5C">
                            <w:pPr>
                              <w:rPr>
                                <w:ins w:id="5" w:author="Lisa Bruder" w:date="2026-02-02T17:59:00Z" w16du:dateUtc="2026-02-02T22:59:00Z"/>
                              </w:rPr>
                            </w:pPr>
                            <w:r>
                              <w:t xml:space="preserve">Brian Jones makes motion if needed Election Day only ½ day workers can be used limit 1 per party at each location.  Danielle Norris seconds motion.  Board votes all in favor. </w:t>
                            </w:r>
                          </w:p>
                          <w:p w14:paraId="6F4C3CD7" w14:textId="77777777" w:rsidR="005E3D6B" w:rsidRDefault="005E3D6B">
                            <w:pPr>
                              <w:rPr>
                                <w:ins w:id="6" w:author="Lisa Bruder" w:date="2026-02-02T17:59:00Z" w16du:dateUtc="2026-02-02T22:59:00Z"/>
                              </w:rPr>
                            </w:pPr>
                          </w:p>
                          <w:p w14:paraId="5364D9E4" w14:textId="1E8199D5" w:rsidR="005E3D6B" w:rsidRDefault="005E3D6B"/>
                          <w:p w14:paraId="5A7ABC09" w14:textId="77777777" w:rsidR="00AA0A5C" w:rsidRDefault="00AA0A5C"/>
                          <w:p w14:paraId="318C8E65" w14:textId="2F040914" w:rsidR="00AA0A5C" w:rsidRDefault="007C615E">
                            <w:pPr>
                              <w:rPr>
                                <w:ins w:id="7" w:author="Lisa Bruder" w:date="2026-02-02T18:00:00Z" w16du:dateUtc="2026-02-02T23:00:00Z"/>
                                <w:color w:val="000000" w:themeColor="text1"/>
                              </w:rPr>
                            </w:pPr>
                            <w:ins w:id="8" w:author="Lisa Bruder" w:date="2026-02-02T17:59:00Z" w16du:dateUtc="2026-02-02T22:59:00Z">
                              <w:r w:rsidRPr="00500B39">
                                <w:rPr>
                                  <w:color w:val="000000" w:themeColor="text1"/>
                                  <w:rPrChange w:id="9" w:author="Lisa Bruder" w:date="2026-02-02T17:59:00Z" w16du:dateUtc="2026-02-02T22:59:00Z">
                                    <w:rPr/>
                                  </w:rPrChange>
                                </w:rPr>
                                <w:t>Brian Jones makes motion to adjourn Lisa Bruder seconds all in favor.</w:t>
                              </w:r>
                            </w:ins>
                          </w:p>
                          <w:p w14:paraId="57EC08CD" w14:textId="77777777" w:rsidR="00500B39" w:rsidRDefault="00500B39">
                            <w:pPr>
                              <w:rPr>
                                <w:ins w:id="10" w:author="Lisa Bruder" w:date="2026-02-02T18:00:00Z" w16du:dateUtc="2026-02-02T23:00:00Z"/>
                                <w:color w:val="000000" w:themeColor="text1"/>
                              </w:rPr>
                            </w:pPr>
                          </w:p>
                          <w:p w14:paraId="4F2D68E0" w14:textId="3E3D92F5" w:rsidR="00500B39" w:rsidRPr="00500B39" w:rsidRDefault="00500B39">
                            <w:pPr>
                              <w:rPr>
                                <w:color w:val="000000" w:themeColor="text1"/>
                                <w:rPrChange w:id="11" w:author="Lisa Bruder" w:date="2026-02-02T17:59:00Z" w16du:dateUtc="2026-02-02T22:59:00Z">
                                  <w:rPr/>
                                </w:rPrChange>
                              </w:rPr>
                            </w:pPr>
                            <w:ins w:id="12" w:author="Lisa Bruder" w:date="2026-02-02T18:00:00Z" w16du:dateUtc="2026-02-02T23:00:00Z">
                              <w:r>
                                <w:rPr>
                                  <w:color w:val="000000" w:themeColor="text1"/>
                                </w:rPr>
                                <w:t xml:space="preserve">These </w:t>
                              </w:r>
                              <w:r w:rsidR="00242D99">
                                <w:rPr>
                                  <w:color w:val="000000" w:themeColor="text1"/>
                                </w:rPr>
                                <w:t>locations have NOT BEEN CONFIRMED.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9861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5.5pt;margin-top:127.5pt;width:423.75pt;height:601.5pt;z-index:503315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" stroked="f" strokeweight="0">
                <v:path arrowok="t"/>
                <v:textbox>
                  <w:txbxContent>
                    <w:p w14:paraId="31CCB319" w14:textId="77777777" w:rsidR="001820A9" w:rsidRDefault="001820A9"/>
                    <w:p w14:paraId="14FF8BC5" w14:textId="77777777" w:rsidR="002164AF" w:rsidRDefault="00F7223B">
                      <w:r>
                        <w:t xml:space="preserve"> </w:t>
                      </w:r>
                    </w:p>
                    <w:p w14:paraId="2AA1B532" w14:textId="77777777" w:rsidR="00F7223B" w:rsidRDefault="00F7223B">
                      <w:r>
                        <w:t xml:space="preserve">  Meeting held in Connie Lamar room on 1/12/2026 at 9:30 a.m. </w:t>
                      </w:r>
                    </w:p>
                    <w:p w14:paraId="18B11496" w14:textId="77777777" w:rsidR="00F7223B" w:rsidRDefault="00F7223B"/>
                    <w:p w14:paraId="5C6F74AA" w14:textId="77777777" w:rsidR="00F7223B" w:rsidRDefault="00F7223B">
                      <w:r>
                        <w:t>Beginning of year nomination for election board presented by Clerk Bruder</w:t>
                      </w:r>
                      <w:r w:rsidR="00AA0A5C">
                        <w:t>.</w:t>
                      </w:r>
                    </w:p>
                    <w:p w14:paraId="3ADB841C" w14:textId="3424406C" w:rsidR="00F7223B" w:rsidRDefault="00F7223B">
                      <w:r>
                        <w:t>Clerk Bruder makes the motion to appoint Danielle Norris as President</w:t>
                      </w:r>
                      <w:ins w:id="13" w:author="Danielle Norris" w:date="2026-01-21T20:08:00Z" w16du:dateUtc="2026-01-22T01:08:00Z">
                        <w:r w:rsidR="00E840AA">
                          <w:t>.</w:t>
                        </w:r>
                      </w:ins>
                      <w:r>
                        <w:t xml:space="preserve"> Brian Jones seconds motion. All members in favor of appointment.  Clerk Bruder nominates Brian Jones as Vice</w:t>
                      </w:r>
                      <w:ins w:id="14" w:author="Danielle Norris" w:date="2026-01-21T20:08:00Z" w16du:dateUtc="2026-01-22T01:08:00Z">
                        <w:r w:rsidR="00E840AA">
                          <w:t>.</w:t>
                        </w:r>
                      </w:ins>
                      <w:r>
                        <w:t xml:space="preserve"> Danielle Norris </w:t>
                      </w:r>
                      <w:r w:rsidR="00D42247">
                        <w:t>seconds</w:t>
                      </w:r>
                      <w:r w:rsidR="00E840AA">
                        <w:t>. A</w:t>
                      </w:r>
                      <w:r>
                        <w:t xml:space="preserve">ll members </w:t>
                      </w:r>
                      <w:r w:rsidR="00E840AA">
                        <w:t xml:space="preserve">are </w:t>
                      </w:r>
                      <w:r>
                        <w:t>in favor of appointment.</w:t>
                      </w:r>
                    </w:p>
                    <w:p w14:paraId="126804A9" w14:textId="77777777" w:rsidR="00F7223B" w:rsidRDefault="00F7223B"/>
                    <w:p w14:paraId="3B877CBE" w14:textId="6816B35D" w:rsidR="00F7223B" w:rsidDel="00E840AA" w:rsidRDefault="00F7223B">
                      <w:pPr>
                        <w:rPr>
                          <w:del w:id="15" w:author="Danielle Norris" w:date="2026-01-21T20:11:00Z" w16du:dateUtc="2026-01-22T01:11:00Z"/>
                        </w:rPr>
                      </w:pPr>
                      <w:r>
                        <w:t xml:space="preserve">Brian Jones notifies </w:t>
                      </w:r>
                      <w:r w:rsidR="00E840AA">
                        <w:t>Bo</w:t>
                      </w:r>
                      <w:r>
                        <w:t xml:space="preserve">ard he is working on a </w:t>
                      </w:r>
                      <w:r w:rsidR="00E840AA">
                        <w:t xml:space="preserve">more detailed use </w:t>
                      </w:r>
                      <w:r>
                        <w:t>agreemen</w:t>
                      </w:r>
                      <w:r w:rsidR="00E840AA">
                        <w:t xml:space="preserve">t for </w:t>
                      </w:r>
                      <w:r>
                        <w:t>all</w:t>
                      </w:r>
                      <w:r w:rsidR="00D42247">
                        <w:t xml:space="preserve"> vote centers.</w:t>
                      </w:r>
                      <w:ins w:id="16" w:author="Danielle Norris" w:date="2026-01-21T20:11:00Z" w16du:dateUtc="2026-01-22T01:11:00Z">
                        <w:r w:rsidR="00E840AA">
                          <w:t xml:space="preserve"> </w:t>
                        </w:r>
                      </w:ins>
                    </w:p>
                    <w:p w14:paraId="57C96B73" w14:textId="77777777" w:rsidR="00D42247" w:rsidRDefault="00D42247">
                      <w:r>
                        <w:t>Board agrees on updates.</w:t>
                      </w:r>
                    </w:p>
                    <w:p w14:paraId="652C003A" w14:textId="77777777" w:rsidR="00D42247" w:rsidRDefault="00D42247"/>
                    <w:p w14:paraId="6411AF06" w14:textId="60291BE8" w:rsidR="00D42247" w:rsidRDefault="00D42247">
                      <w:r>
                        <w:t xml:space="preserve">Clerk Bruder notifies </w:t>
                      </w:r>
                      <w:r w:rsidR="00E840AA">
                        <w:t>B</w:t>
                      </w:r>
                      <w:r>
                        <w:t>oard no date was set for Brian Tandy</w:t>
                      </w:r>
                      <w:ins w:id="17" w:author="Danielle Norris" w:date="2026-01-21T20:11:00Z" w16du:dateUtc="2026-01-22T01:11:00Z">
                        <w:r w:rsidR="00E840AA">
                          <w:t>,</w:t>
                        </w:r>
                      </w:ins>
                      <w:r>
                        <w:t xml:space="preserve"> and all information has been returned.  Brian Jones makes </w:t>
                      </w:r>
                      <w:r w:rsidR="00E840AA">
                        <w:t xml:space="preserve">motion </w:t>
                      </w:r>
                      <w:r>
                        <w:t xml:space="preserve">to give 30 days for payment and then pursue small claims action.  Lisa Bruder seconds motion.  All members of the </w:t>
                      </w:r>
                      <w:r w:rsidR="00E840AA">
                        <w:t>B</w:t>
                      </w:r>
                      <w:r>
                        <w:t xml:space="preserve">oard </w:t>
                      </w:r>
                      <w:r w:rsidR="00AA0A5C">
                        <w:t xml:space="preserve">in favor. </w:t>
                      </w:r>
                    </w:p>
                    <w:p w14:paraId="15745FFC" w14:textId="77777777" w:rsidR="00D42247" w:rsidRDefault="00D42247"/>
                    <w:p w14:paraId="2C93021E" w14:textId="77777777" w:rsidR="00D42247" w:rsidRDefault="00D42247">
                      <w:r>
                        <w:t>Public Test March 23, 2026 @ 9:00 a.m. in Election office on first floor at Courthouse.</w:t>
                      </w:r>
                    </w:p>
                    <w:p w14:paraId="1EC4FBE3" w14:textId="77777777" w:rsidR="00D42247" w:rsidRDefault="00D42247">
                      <w:r>
                        <w:t xml:space="preserve">May 5, 2026 @ 6 a.m. Boone County Clerk’s office. </w:t>
                      </w:r>
                    </w:p>
                    <w:p w14:paraId="05FFF5C8" w14:textId="77777777" w:rsidR="00D42247" w:rsidRDefault="00AA0A5C">
                      <w:r>
                        <w:t>May 15, 2026 @ 12:30 p.m. (if needed pending provisional ballots)</w:t>
                      </w:r>
                    </w:p>
                    <w:p w14:paraId="4784A39E" w14:textId="77777777" w:rsidR="00D42247" w:rsidRDefault="00D42247">
                      <w:r>
                        <w:t xml:space="preserve">July 21, </w:t>
                      </w:r>
                      <w:proofErr w:type="gramStart"/>
                      <w:r>
                        <w:t>2026  @</w:t>
                      </w:r>
                      <w:proofErr w:type="gramEnd"/>
                      <w:r>
                        <w:t xml:space="preserve"> 9.am.  Connie Lamar Rooom at 9:00 a.m.</w:t>
                      </w:r>
                    </w:p>
                    <w:p w14:paraId="4685B373" w14:textId="77777777" w:rsidR="00D42247" w:rsidRDefault="00D42247">
                      <w:r>
                        <w:t>Public test September 28, 2026 @ 9:00 a.m. Election office on first floor at Courthouse.</w:t>
                      </w:r>
                    </w:p>
                    <w:p w14:paraId="12420E75" w14:textId="77777777" w:rsidR="00D42247" w:rsidRDefault="00D42247">
                      <w:r>
                        <w:t>November 3, 2026 @ 6a.m. Boone County Clerk’s office</w:t>
                      </w:r>
                    </w:p>
                    <w:p w14:paraId="0B316384" w14:textId="77777777" w:rsidR="00D42247" w:rsidRDefault="00AA0A5C">
                      <w:r>
                        <w:t>November 13, 2026 @ 12:30 p.m. (if needed pending provisional ballots)</w:t>
                      </w:r>
                    </w:p>
                    <w:p w14:paraId="00C37D99" w14:textId="77777777" w:rsidR="00AA0A5C" w:rsidRDefault="00AA0A5C"/>
                    <w:p w14:paraId="66B6045C" w14:textId="77777777" w:rsidR="00D42247" w:rsidRDefault="00D42247">
                      <w:r>
                        <w:t xml:space="preserve">Board agrees on dates of Vote Center’s on separate page. </w:t>
                      </w:r>
                    </w:p>
                    <w:p w14:paraId="6FD23CF3" w14:textId="77777777" w:rsidR="00AA0A5C" w:rsidRDefault="00AA0A5C"/>
                    <w:p w14:paraId="6F79216C" w14:textId="77777777" w:rsidR="00AA0A5C" w:rsidRDefault="00AA0A5C"/>
                    <w:p w14:paraId="150422D9" w14:textId="77777777" w:rsidR="00AA0A5C" w:rsidRDefault="00AA0A5C">
                      <w:r>
                        <w:t xml:space="preserve">Brian Jones makes motion to implement poll workers can not be on the ballot </w:t>
                      </w:r>
                      <w:proofErr w:type="gramStart"/>
                      <w:r>
                        <w:t>regardless</w:t>
                      </w:r>
                      <w:proofErr w:type="gramEnd"/>
                      <w:r>
                        <w:t xml:space="preserve"> if they are uncontested as Precinct committeeman or Delegate.  Danielle Norris seconds.</w:t>
                      </w:r>
                    </w:p>
                    <w:p w14:paraId="5AB9A6FD" w14:textId="77777777" w:rsidR="00AA0A5C" w:rsidRDefault="00AA0A5C">
                      <w:r>
                        <w:t>Board votes all in favor.</w:t>
                      </w:r>
                    </w:p>
                    <w:p w14:paraId="1F480EAE" w14:textId="77777777" w:rsidR="00AA0A5C" w:rsidRDefault="00AA0A5C"/>
                    <w:p w14:paraId="2A67E9BA" w14:textId="77777777" w:rsidR="00AA0A5C" w:rsidRDefault="00AA0A5C"/>
                    <w:p w14:paraId="6F7E471B" w14:textId="77777777" w:rsidR="00AA0A5C" w:rsidRDefault="00AA0A5C">
                      <w:pPr>
                        <w:rPr>
                          <w:ins w:id="18" w:author="Lisa Bruder" w:date="2026-02-02T17:59:00Z" w16du:dateUtc="2026-02-02T22:59:00Z"/>
                        </w:rPr>
                      </w:pPr>
                      <w:r>
                        <w:t xml:space="preserve">Brian Jones makes motion if needed Election Day only ½ day workers can be used limit 1 per party at each location.  Danielle Norris seconds motion.  Board votes all in favor. </w:t>
                      </w:r>
                    </w:p>
                    <w:p w14:paraId="6F4C3CD7" w14:textId="77777777" w:rsidR="005E3D6B" w:rsidRDefault="005E3D6B">
                      <w:pPr>
                        <w:rPr>
                          <w:ins w:id="19" w:author="Lisa Bruder" w:date="2026-02-02T17:59:00Z" w16du:dateUtc="2026-02-02T22:59:00Z"/>
                        </w:rPr>
                      </w:pPr>
                    </w:p>
                    <w:p w14:paraId="5364D9E4" w14:textId="1E8199D5" w:rsidR="005E3D6B" w:rsidRDefault="005E3D6B"/>
                    <w:p w14:paraId="5A7ABC09" w14:textId="77777777" w:rsidR="00AA0A5C" w:rsidRDefault="00AA0A5C"/>
                    <w:p w14:paraId="318C8E65" w14:textId="2F040914" w:rsidR="00AA0A5C" w:rsidRDefault="007C615E">
                      <w:pPr>
                        <w:rPr>
                          <w:ins w:id="20" w:author="Lisa Bruder" w:date="2026-02-02T18:00:00Z" w16du:dateUtc="2026-02-02T23:00:00Z"/>
                          <w:color w:val="000000" w:themeColor="text1"/>
                        </w:rPr>
                      </w:pPr>
                      <w:ins w:id="21" w:author="Lisa Bruder" w:date="2026-02-02T17:59:00Z" w16du:dateUtc="2026-02-02T22:59:00Z">
                        <w:r w:rsidRPr="00500B39">
                          <w:rPr>
                            <w:color w:val="000000" w:themeColor="text1"/>
                            <w:rPrChange w:id="22" w:author="Lisa Bruder" w:date="2026-02-02T17:59:00Z" w16du:dateUtc="2026-02-02T22:59:00Z">
                              <w:rPr/>
                            </w:rPrChange>
                          </w:rPr>
                          <w:t>Brian Jones makes motion to adjourn Lisa Bruder seconds all in favor.</w:t>
                        </w:r>
                      </w:ins>
                    </w:p>
                    <w:p w14:paraId="57EC08CD" w14:textId="77777777" w:rsidR="00500B39" w:rsidRDefault="00500B39">
                      <w:pPr>
                        <w:rPr>
                          <w:ins w:id="23" w:author="Lisa Bruder" w:date="2026-02-02T18:00:00Z" w16du:dateUtc="2026-02-02T23:00:00Z"/>
                          <w:color w:val="000000" w:themeColor="text1"/>
                        </w:rPr>
                      </w:pPr>
                    </w:p>
                    <w:p w14:paraId="4F2D68E0" w14:textId="3E3D92F5" w:rsidR="00500B39" w:rsidRPr="00500B39" w:rsidRDefault="00500B39">
                      <w:pPr>
                        <w:rPr>
                          <w:color w:val="000000" w:themeColor="text1"/>
                          <w:rPrChange w:id="24" w:author="Lisa Bruder" w:date="2026-02-02T17:59:00Z" w16du:dateUtc="2026-02-02T22:59:00Z">
                            <w:rPr/>
                          </w:rPrChange>
                        </w:rPr>
                      </w:pPr>
                      <w:ins w:id="25" w:author="Lisa Bruder" w:date="2026-02-02T18:00:00Z" w16du:dateUtc="2026-02-02T23:00:00Z">
                        <w:r>
                          <w:rPr>
                            <w:color w:val="000000" w:themeColor="text1"/>
                          </w:rPr>
                          <w:t xml:space="preserve">These </w:t>
                        </w:r>
                        <w:r w:rsidR="00242D99">
                          <w:rPr>
                            <w:color w:val="000000" w:themeColor="text1"/>
                          </w:rPr>
                          <w:t>locations have NOT BEEN CONFIRMED.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66E7F274" wp14:editId="7D4BE446">
                <wp:simplePos x="0" y="0"/>
                <wp:positionH relativeFrom="page">
                  <wp:posOffset>7772400</wp:posOffset>
                </wp:positionH>
                <wp:positionV relativeFrom="page">
                  <wp:posOffset>9696450</wp:posOffset>
                </wp:positionV>
                <wp:extent cx="0" cy="0"/>
                <wp:effectExtent l="0" t="0" r="0" b="0"/>
                <wp:wrapNone/>
                <wp:docPr id="25683294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F1CB2" id="Line 4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763.5pt" to="612pt,7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" strokeweight=".25461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B4D294C" wp14:editId="6381506E">
                <wp:simplePos x="0" y="0"/>
                <wp:positionH relativeFrom="page">
                  <wp:posOffset>7758430</wp:posOffset>
                </wp:positionH>
                <wp:positionV relativeFrom="page">
                  <wp:posOffset>5386705</wp:posOffset>
                </wp:positionV>
                <wp:extent cx="0" cy="0"/>
                <wp:effectExtent l="0" t="0" r="0" b="0"/>
                <wp:wrapNone/>
                <wp:docPr id="1419640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A1769" id="Line 3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9pt,424.15pt" to="610.9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" strokeweight=".25461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0A364020" wp14:editId="72F787AA">
                <wp:simplePos x="0" y="0"/>
                <wp:positionH relativeFrom="page">
                  <wp:posOffset>7745095</wp:posOffset>
                </wp:positionH>
                <wp:positionV relativeFrom="page">
                  <wp:posOffset>2555875</wp:posOffset>
                </wp:positionV>
                <wp:extent cx="0" cy="0"/>
                <wp:effectExtent l="0" t="0" r="0" b="0"/>
                <wp:wrapNone/>
                <wp:docPr id="38742574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BE054" id="Line 2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9.85pt,201.25pt" to="609.85pt,2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" strokeweight=".25461mm">
                <o:lock v:ext="edit" shapetype="f"/>
                <w10:wrap anchorx="page" anchory="page"/>
              </v:line>
            </w:pict>
          </mc:Fallback>
        </mc:AlternateContent>
      </w:r>
      <w:r w:rsidR="00C524A3" w:rsidRPr="00C524A3">
        <w:rPr>
          <w:noProof/>
          <w:sz w:val="20"/>
        </w:rPr>
        <w:drawing>
          <wp:inline distT="0" distB="0" distL="0" distR="0" wp14:anchorId="5E46B44F" wp14:editId="59802CBD">
            <wp:extent cx="1599565" cy="155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5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F03A2" w14:textId="77777777" w:rsidR="00C524A3" w:rsidRDefault="00C524A3">
      <w:pPr>
        <w:ind w:left="104"/>
        <w:rPr>
          <w:noProof/>
          <w:sz w:val="20"/>
        </w:rPr>
      </w:pPr>
    </w:p>
    <w:p w14:paraId="33AB421B" w14:textId="77777777" w:rsidR="00C524A3" w:rsidRDefault="00C524A3">
      <w:pPr>
        <w:pStyle w:val="Heading2"/>
        <w:ind w:left="357" w:firstLine="25"/>
        <w:rPr>
          <w:color w:val="2A2A2A"/>
          <w:w w:val="110"/>
        </w:rPr>
      </w:pPr>
    </w:p>
    <w:p w14:paraId="4C13E125" w14:textId="77777777" w:rsidR="00BC5126" w:rsidRDefault="00996C6B">
      <w:pPr>
        <w:pStyle w:val="Heading2"/>
        <w:ind w:left="357" w:firstLine="25"/>
      </w:pPr>
      <w:r>
        <w:rPr>
          <w:color w:val="2A2A2A"/>
          <w:w w:val="110"/>
        </w:rPr>
        <w:t>Lisa L. Bruder</w:t>
      </w:r>
    </w:p>
    <w:p w14:paraId="31B13264" w14:textId="77777777" w:rsidR="00BC5126" w:rsidRDefault="00DB588D">
      <w:pPr>
        <w:pStyle w:val="BodyText"/>
        <w:spacing w:before="84" w:line="249" w:lineRule="auto"/>
        <w:ind w:left="357" w:right="256" w:hanging="15"/>
        <w:jc w:val="center"/>
      </w:pPr>
      <w:r>
        <w:rPr>
          <w:color w:val="595959"/>
          <w:w w:val="105"/>
        </w:rPr>
        <w:t xml:space="preserve">Clerk </w:t>
      </w:r>
      <w:r>
        <w:rPr>
          <w:color w:val="464646"/>
          <w:w w:val="105"/>
        </w:rPr>
        <w:t>of Boone</w:t>
      </w:r>
      <w:r>
        <w:rPr>
          <w:color w:val="464646"/>
          <w:spacing w:val="-41"/>
          <w:w w:val="105"/>
        </w:rPr>
        <w:t xml:space="preserve"> </w:t>
      </w:r>
      <w:r>
        <w:rPr>
          <w:color w:val="595959"/>
          <w:w w:val="105"/>
        </w:rPr>
        <w:t xml:space="preserve">Circuit </w:t>
      </w:r>
      <w:r>
        <w:rPr>
          <w:color w:val="464646"/>
          <w:w w:val="105"/>
        </w:rPr>
        <w:t xml:space="preserve">and Superior </w:t>
      </w:r>
      <w:r>
        <w:rPr>
          <w:color w:val="595959"/>
          <w:w w:val="105"/>
        </w:rPr>
        <w:t>Court</w:t>
      </w:r>
      <w:r>
        <w:rPr>
          <w:color w:val="2A2A2A"/>
          <w:w w:val="105"/>
        </w:rPr>
        <w:t xml:space="preserve">s </w:t>
      </w:r>
      <w:r w:rsidR="00C524A3">
        <w:rPr>
          <w:color w:val="464646"/>
          <w:w w:val="105"/>
        </w:rPr>
        <w:t>and Secretary</w:t>
      </w:r>
      <w:r>
        <w:rPr>
          <w:color w:val="464646"/>
          <w:w w:val="105"/>
        </w:rPr>
        <w:t xml:space="preserve"> of</w:t>
      </w:r>
      <w:r>
        <w:rPr>
          <w:color w:val="464646"/>
          <w:spacing w:val="-8"/>
          <w:w w:val="105"/>
        </w:rPr>
        <w:t xml:space="preserve"> </w:t>
      </w:r>
      <w:r>
        <w:rPr>
          <w:color w:val="595959"/>
          <w:w w:val="105"/>
        </w:rPr>
        <w:t>CEB</w:t>
      </w:r>
    </w:p>
    <w:p w14:paraId="75E6FA05" w14:textId="77777777" w:rsidR="00BC5126" w:rsidRDefault="00476B8C">
      <w:pPr>
        <w:pStyle w:val="Heading3"/>
        <w:ind w:left="119"/>
      </w:pPr>
      <w:hyperlink r:id="rId5" w:history="1">
        <w:r w:rsidRPr="00265D7F">
          <w:rPr>
            <w:rStyle w:val="Hyperlink"/>
            <w:w w:val="105"/>
          </w:rPr>
          <w:t>lbruder@co.boone.in.us</w:t>
        </w:r>
      </w:hyperlink>
    </w:p>
    <w:p w14:paraId="39128DE6" w14:textId="77777777" w:rsidR="00BC5126" w:rsidRDefault="00BC5126"/>
    <w:p w14:paraId="17DA829B" w14:textId="77777777" w:rsidR="00BC5126" w:rsidRDefault="00BC5126">
      <w:pPr>
        <w:spacing w:before="1"/>
        <w:rPr>
          <w:sz w:val="31"/>
        </w:rPr>
      </w:pPr>
    </w:p>
    <w:p w14:paraId="34D123D0" w14:textId="77777777" w:rsidR="00BC5126" w:rsidRDefault="00F2421A">
      <w:pPr>
        <w:ind w:left="129" w:right="54"/>
        <w:jc w:val="center"/>
        <w:rPr>
          <w:b/>
          <w:color w:val="2A2A2A"/>
          <w:sz w:val="25"/>
        </w:rPr>
      </w:pPr>
      <w:r>
        <w:rPr>
          <w:b/>
          <w:color w:val="2A2A2A"/>
          <w:sz w:val="25"/>
        </w:rPr>
        <w:t xml:space="preserve">Danielle Norris </w:t>
      </w:r>
    </w:p>
    <w:p w14:paraId="5657C28B" w14:textId="77777777" w:rsidR="00C1696F" w:rsidRPr="00C1696F" w:rsidRDefault="00C1696F">
      <w:pPr>
        <w:ind w:left="129" w:right="54"/>
        <w:jc w:val="center"/>
        <w:rPr>
          <w:bCs/>
          <w:sz w:val="17"/>
          <w:szCs w:val="17"/>
        </w:rPr>
      </w:pPr>
      <w:r w:rsidRPr="00C1696F">
        <w:rPr>
          <w:bCs/>
          <w:color w:val="2A2A2A"/>
          <w:sz w:val="17"/>
          <w:szCs w:val="17"/>
        </w:rPr>
        <w:t>Danielle.A.Norris27@gmail.com</w:t>
      </w:r>
    </w:p>
    <w:p w14:paraId="7FCF427B" w14:textId="77777777" w:rsidR="00BC5126" w:rsidRPr="00CC181C" w:rsidRDefault="00DB588D">
      <w:pPr>
        <w:pStyle w:val="BodyText"/>
        <w:spacing w:before="84"/>
        <w:ind w:left="150" w:right="37"/>
        <w:jc w:val="center"/>
        <w:rPr>
          <w:u w:val="single"/>
        </w:rPr>
      </w:pPr>
      <w:r w:rsidRPr="00CC181C">
        <w:rPr>
          <w:color w:val="595959"/>
          <w:w w:val="105"/>
          <w:u w:val="single"/>
        </w:rPr>
        <w:t xml:space="preserve">Chairman </w:t>
      </w:r>
      <w:r w:rsidRPr="00CC181C">
        <w:rPr>
          <w:color w:val="464646"/>
          <w:w w:val="105"/>
          <w:u w:val="single"/>
        </w:rPr>
        <w:t xml:space="preserve">of </w:t>
      </w:r>
      <w:r w:rsidRPr="00CC181C">
        <w:rPr>
          <w:color w:val="595959"/>
          <w:w w:val="105"/>
          <w:u w:val="single"/>
        </w:rPr>
        <w:t>CEB</w:t>
      </w:r>
    </w:p>
    <w:p w14:paraId="4D366FC7" w14:textId="77777777" w:rsidR="00BC5126" w:rsidRPr="00114F45" w:rsidRDefault="00BC5126">
      <w:pPr>
        <w:pStyle w:val="Heading3"/>
        <w:spacing w:before="159"/>
        <w:rPr>
          <w:sz w:val="18"/>
          <w:szCs w:val="18"/>
        </w:rPr>
      </w:pPr>
    </w:p>
    <w:p w14:paraId="3C6B1250" w14:textId="77777777" w:rsidR="00BC5126" w:rsidRDefault="00BC5126"/>
    <w:p w14:paraId="72AA6BEA" w14:textId="77777777" w:rsidR="00BC5126" w:rsidRDefault="00BC5126">
      <w:pPr>
        <w:spacing w:before="8"/>
        <w:rPr>
          <w:sz w:val="31"/>
        </w:rPr>
      </w:pPr>
    </w:p>
    <w:p w14:paraId="0EFADC95" w14:textId="77777777" w:rsidR="00BC5126" w:rsidRDefault="00FC5139">
      <w:pPr>
        <w:ind w:left="132" w:right="54"/>
        <w:jc w:val="center"/>
        <w:rPr>
          <w:b/>
          <w:sz w:val="25"/>
        </w:rPr>
      </w:pPr>
      <w:r>
        <w:rPr>
          <w:b/>
          <w:color w:val="2A2A2A"/>
          <w:w w:val="105"/>
          <w:sz w:val="23"/>
        </w:rPr>
        <w:t>Brian Jones</w:t>
      </w:r>
    </w:p>
    <w:p w14:paraId="48ECFB3F" w14:textId="77777777" w:rsidR="00BC5126" w:rsidRDefault="00FC5139">
      <w:pPr>
        <w:pStyle w:val="Heading3"/>
        <w:spacing w:before="156"/>
        <w:ind w:right="29"/>
      </w:pPr>
      <w:r>
        <w:rPr>
          <w:color w:val="464646"/>
          <w:w w:val="105"/>
        </w:rPr>
        <w:t>Brianjones74@gmail.com</w:t>
      </w:r>
    </w:p>
    <w:p w14:paraId="466F85CA" w14:textId="77777777" w:rsidR="00BC5126" w:rsidRDefault="00DB588D">
      <w:pPr>
        <w:spacing w:before="252" w:line="509" w:lineRule="exact"/>
        <w:ind w:left="104"/>
        <w:rPr>
          <w:rFonts w:ascii="Arial"/>
          <w:b/>
          <w:i/>
          <w:sz w:val="45"/>
        </w:rPr>
      </w:pPr>
      <w:r>
        <w:br w:type="column"/>
      </w:r>
      <w:r>
        <w:rPr>
          <w:rFonts w:ascii="Arial"/>
          <w:b/>
          <w:i/>
          <w:color w:val="2A2A2A"/>
          <w:w w:val="105"/>
          <w:sz w:val="45"/>
        </w:rPr>
        <w:t>Boone County Election</w:t>
      </w:r>
      <w:r>
        <w:rPr>
          <w:rFonts w:ascii="Arial"/>
          <w:b/>
          <w:i/>
          <w:color w:val="2A2A2A"/>
          <w:spacing w:val="-85"/>
          <w:w w:val="105"/>
          <w:sz w:val="45"/>
        </w:rPr>
        <w:t xml:space="preserve"> </w:t>
      </w:r>
      <w:r>
        <w:rPr>
          <w:rFonts w:ascii="Arial"/>
          <w:b/>
          <w:i/>
          <w:color w:val="2A2A2A"/>
          <w:w w:val="105"/>
          <w:sz w:val="45"/>
        </w:rPr>
        <w:t>Board</w:t>
      </w:r>
    </w:p>
    <w:p w14:paraId="3F6C716C" w14:textId="77777777" w:rsidR="00BC5126" w:rsidRDefault="00DB588D">
      <w:pPr>
        <w:pStyle w:val="Heading1"/>
        <w:spacing w:line="247" w:lineRule="auto"/>
        <w:ind w:left="1884" w:firstLine="17"/>
      </w:pPr>
      <w:r>
        <w:rPr>
          <w:color w:val="464646"/>
          <w:w w:val="105"/>
        </w:rPr>
        <w:t>2</w:t>
      </w:r>
      <w:r>
        <w:rPr>
          <w:color w:val="2A2A2A"/>
          <w:w w:val="105"/>
        </w:rPr>
        <w:t>1</w:t>
      </w:r>
      <w:r>
        <w:rPr>
          <w:color w:val="464646"/>
          <w:w w:val="105"/>
        </w:rPr>
        <w:t xml:space="preserve">2 </w:t>
      </w:r>
      <w:r>
        <w:rPr>
          <w:color w:val="2A2A2A"/>
          <w:w w:val="105"/>
        </w:rPr>
        <w:t>Cou</w:t>
      </w:r>
      <w:r>
        <w:rPr>
          <w:color w:val="464646"/>
          <w:w w:val="105"/>
        </w:rPr>
        <w:t>r</w:t>
      </w:r>
      <w:r w:rsidR="00C524A3">
        <w:rPr>
          <w:color w:val="2A2A2A"/>
          <w:w w:val="105"/>
        </w:rPr>
        <w:t>th</w:t>
      </w:r>
      <w:r>
        <w:rPr>
          <w:color w:val="2A2A2A"/>
          <w:spacing w:val="7"/>
          <w:w w:val="105"/>
        </w:rPr>
        <w:t>ous</w:t>
      </w:r>
      <w:r>
        <w:rPr>
          <w:color w:val="464646"/>
          <w:spacing w:val="7"/>
          <w:w w:val="105"/>
        </w:rPr>
        <w:t xml:space="preserve">e </w:t>
      </w:r>
      <w:r w:rsidR="00C524A3">
        <w:rPr>
          <w:color w:val="2A2A2A"/>
          <w:spacing w:val="4"/>
          <w:w w:val="105"/>
        </w:rPr>
        <w:t>Square</w:t>
      </w:r>
      <w:r>
        <w:rPr>
          <w:color w:val="2A2A2A"/>
          <w:w w:val="105"/>
        </w:rPr>
        <w:t xml:space="preserve"> Leban</w:t>
      </w:r>
      <w:r>
        <w:rPr>
          <w:color w:val="2A2A2A"/>
          <w:spacing w:val="5"/>
          <w:w w:val="105"/>
        </w:rPr>
        <w:t>on</w:t>
      </w:r>
      <w:r>
        <w:rPr>
          <w:color w:val="464646"/>
          <w:spacing w:val="5"/>
          <w:w w:val="105"/>
        </w:rPr>
        <w:t>,</w:t>
      </w:r>
      <w:r>
        <w:rPr>
          <w:color w:val="464646"/>
          <w:spacing w:val="-35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33"/>
          <w:w w:val="105"/>
        </w:rPr>
        <w:t xml:space="preserve"> </w:t>
      </w:r>
      <w:r>
        <w:rPr>
          <w:color w:val="2A2A2A"/>
          <w:w w:val="105"/>
        </w:rPr>
        <w:t>4605</w:t>
      </w:r>
      <w:r>
        <w:rPr>
          <w:color w:val="464646"/>
          <w:w w:val="105"/>
        </w:rPr>
        <w:t>2-2</w:t>
      </w:r>
      <w:r>
        <w:rPr>
          <w:color w:val="2A2A2A"/>
          <w:w w:val="105"/>
        </w:rPr>
        <w:t>195</w:t>
      </w:r>
    </w:p>
    <w:p w14:paraId="3E480A4F" w14:textId="77777777" w:rsidR="00BC5126" w:rsidRDefault="00DB588D">
      <w:pPr>
        <w:ind w:left="2236" w:right="2235"/>
        <w:jc w:val="center"/>
        <w:rPr>
          <w:sz w:val="28"/>
        </w:rPr>
      </w:pPr>
      <w:r>
        <w:rPr>
          <w:color w:val="2A2A2A"/>
          <w:w w:val="105"/>
          <w:sz w:val="28"/>
        </w:rPr>
        <w:t>76</w:t>
      </w:r>
      <w:r>
        <w:rPr>
          <w:color w:val="464646"/>
          <w:w w:val="105"/>
          <w:sz w:val="28"/>
        </w:rPr>
        <w:t>5-</w:t>
      </w:r>
      <w:r>
        <w:rPr>
          <w:color w:val="2A2A2A"/>
          <w:w w:val="105"/>
          <w:sz w:val="28"/>
        </w:rPr>
        <w:t>48</w:t>
      </w:r>
      <w:r>
        <w:rPr>
          <w:color w:val="464646"/>
          <w:w w:val="105"/>
          <w:sz w:val="28"/>
        </w:rPr>
        <w:t>2-3</w:t>
      </w:r>
      <w:r>
        <w:rPr>
          <w:color w:val="2A2A2A"/>
          <w:w w:val="105"/>
          <w:sz w:val="28"/>
        </w:rPr>
        <w:t>510</w:t>
      </w:r>
    </w:p>
    <w:p w14:paraId="6CC05CE0" w14:textId="77777777" w:rsidR="00BC5126" w:rsidRDefault="00DB588D">
      <w:pPr>
        <w:spacing w:before="9"/>
        <w:ind w:left="2236" w:right="2267"/>
        <w:jc w:val="center"/>
        <w:rPr>
          <w:sz w:val="28"/>
        </w:rPr>
      </w:pPr>
      <w:r>
        <w:rPr>
          <w:color w:val="2A2A2A"/>
          <w:spacing w:val="-7"/>
          <w:sz w:val="28"/>
        </w:rPr>
        <w:t>F</w:t>
      </w:r>
      <w:r>
        <w:rPr>
          <w:color w:val="464646"/>
          <w:spacing w:val="-7"/>
          <w:sz w:val="28"/>
        </w:rPr>
        <w:t xml:space="preserve">ax </w:t>
      </w:r>
      <w:r>
        <w:rPr>
          <w:color w:val="2A2A2A"/>
          <w:sz w:val="28"/>
        </w:rPr>
        <w:t xml:space="preserve">(765) </w:t>
      </w:r>
      <w:r>
        <w:rPr>
          <w:color w:val="2A2A2A"/>
          <w:spacing w:val="6"/>
          <w:sz w:val="28"/>
        </w:rPr>
        <w:t>4</w:t>
      </w:r>
      <w:r>
        <w:rPr>
          <w:color w:val="464646"/>
          <w:spacing w:val="6"/>
          <w:sz w:val="28"/>
        </w:rPr>
        <w:t>8</w:t>
      </w:r>
      <w:r>
        <w:rPr>
          <w:color w:val="2A2A2A"/>
          <w:spacing w:val="6"/>
          <w:sz w:val="28"/>
        </w:rPr>
        <w:t>5-0</w:t>
      </w:r>
      <w:r>
        <w:rPr>
          <w:color w:val="2A2A2A"/>
          <w:spacing w:val="-47"/>
          <w:sz w:val="28"/>
        </w:rPr>
        <w:t xml:space="preserve"> </w:t>
      </w:r>
      <w:r>
        <w:rPr>
          <w:color w:val="2A2A2A"/>
          <w:sz w:val="28"/>
        </w:rPr>
        <w:t>150</w:t>
      </w:r>
    </w:p>
    <w:sectPr w:rsidR="00BC5126">
      <w:type w:val="continuous"/>
      <w:pgSz w:w="12240" w:h="15840"/>
      <w:pgMar w:top="660" w:right="1360" w:bottom="280" w:left="300" w:header="720" w:footer="720" w:gutter="0"/>
      <w:cols w:num="2" w:space="720" w:equalWidth="0">
        <w:col w:w="2519" w:space="1252"/>
        <w:col w:w="68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le Norris">
    <w15:presenceInfo w15:providerId="AD" w15:userId="S::danielle@lewisandwilkins.com::4d033cca-0de2-4e4a-a960-14f77daab577"/>
  </w15:person>
  <w15:person w15:author="Lisa Bruder">
    <w15:presenceInfo w15:providerId="AD" w15:userId="S::lbruder@co.boone.in.us::6c28be49-74fc-49e5-85d4-560a22c4af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6"/>
    <w:rsid w:val="00067F78"/>
    <w:rsid w:val="00114F45"/>
    <w:rsid w:val="00171E1F"/>
    <w:rsid w:val="001820A9"/>
    <w:rsid w:val="001E3EE2"/>
    <w:rsid w:val="002164AF"/>
    <w:rsid w:val="00242D99"/>
    <w:rsid w:val="00264BDB"/>
    <w:rsid w:val="003B5AE5"/>
    <w:rsid w:val="00444122"/>
    <w:rsid w:val="00476B8C"/>
    <w:rsid w:val="00500B39"/>
    <w:rsid w:val="005E3D6B"/>
    <w:rsid w:val="005F71D3"/>
    <w:rsid w:val="0061593C"/>
    <w:rsid w:val="007C615E"/>
    <w:rsid w:val="008E5364"/>
    <w:rsid w:val="00902D74"/>
    <w:rsid w:val="00996C6B"/>
    <w:rsid w:val="00AA0A5C"/>
    <w:rsid w:val="00BC5126"/>
    <w:rsid w:val="00BF4F3E"/>
    <w:rsid w:val="00C1696F"/>
    <w:rsid w:val="00C524A3"/>
    <w:rsid w:val="00CC181C"/>
    <w:rsid w:val="00D35545"/>
    <w:rsid w:val="00D42247"/>
    <w:rsid w:val="00D7241B"/>
    <w:rsid w:val="00DB588D"/>
    <w:rsid w:val="00DD1061"/>
    <w:rsid w:val="00E840AA"/>
    <w:rsid w:val="00EA0F64"/>
    <w:rsid w:val="00F16CB1"/>
    <w:rsid w:val="00F2421A"/>
    <w:rsid w:val="00F7223B"/>
    <w:rsid w:val="00F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1B33A1C5"/>
  <w15:docId w15:val="{EEFD08C6-D884-4ED5-AD1F-24727FDD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36" w:right="1899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29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155"/>
      <w:ind w:left="150" w:right="54"/>
      <w:jc w:val="center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6B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B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40A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bruder@co.boone.in.u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318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Bruder</cp:lastModifiedBy>
  <cp:revision>6</cp:revision>
  <cp:lastPrinted>2023-02-27T16:30:00Z</cp:lastPrinted>
  <dcterms:created xsi:type="dcterms:W3CDTF">2026-02-02T22:53:00Z</dcterms:created>
  <dcterms:modified xsi:type="dcterms:W3CDTF">2026-02-02T23:00:00Z</dcterms:modified>
</cp:coreProperties>
</file>